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6186" w14:textId="34AFDC6E" w:rsidR="000F4A84" w:rsidRPr="00EB18AC" w:rsidRDefault="00DC3B1E" w:rsidP="00A11677">
      <w:pPr>
        <w:spacing w:before="24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Kontrolní list</w:t>
      </w:r>
      <w:r w:rsidR="007A7C85">
        <w:rPr>
          <w:b/>
          <w:sz w:val="32"/>
          <w:szCs w:val="32"/>
        </w:rPr>
        <w:t xml:space="preserve"> administrativní kontroly</w:t>
      </w:r>
      <w:r w:rsidR="0020356D">
        <w:rPr>
          <w:b/>
          <w:sz w:val="32"/>
          <w:szCs w:val="32"/>
        </w:rPr>
        <w:t xml:space="preserve"> PR OP TAK</w:t>
      </w:r>
    </w:p>
    <w:p w14:paraId="20D83F3B" w14:textId="77856BB0" w:rsidR="007A7C85" w:rsidRDefault="00955B29" w:rsidP="000B5AEB">
      <w:pPr>
        <w:jc w:val="both"/>
        <w:rPr>
          <w:rStyle w:val="Hypertextovodkaz"/>
          <w:rFonts w:cstheme="minorHAnsi"/>
          <w:color w:val="auto"/>
          <w:u w:val="none"/>
        </w:rPr>
      </w:pPr>
      <w:r>
        <w:rPr>
          <w:rStyle w:val="Hypertextovodkaz"/>
          <w:rFonts w:cstheme="minorHAnsi"/>
          <w:color w:val="auto"/>
          <w:u w:val="none"/>
        </w:rPr>
        <w:t>Dle směrnice OP TAK ž</w:t>
      </w:r>
      <w:r w:rsidR="007A7C85">
        <w:rPr>
          <w:rStyle w:val="Hypertextovodkaz"/>
          <w:rFonts w:cstheme="minorHAnsi"/>
          <w:color w:val="auto"/>
          <w:u w:val="none"/>
        </w:rPr>
        <w:t xml:space="preserve">adatel může být v rámci administrativní kontroly </w:t>
      </w:r>
      <w:r w:rsidR="000F11DE">
        <w:rPr>
          <w:rStyle w:val="Hypertextovodkaz"/>
          <w:rFonts w:cstheme="minorHAnsi"/>
          <w:color w:val="auto"/>
          <w:u w:val="none"/>
        </w:rPr>
        <w:t xml:space="preserve">(AK) </w:t>
      </w:r>
      <w:r w:rsidR="007A7C85">
        <w:rPr>
          <w:rStyle w:val="Hypertextovodkaz"/>
          <w:rFonts w:cstheme="minorHAnsi"/>
          <w:color w:val="auto"/>
          <w:u w:val="none"/>
        </w:rPr>
        <w:t>vyzván</w:t>
      </w:r>
      <w:r>
        <w:rPr>
          <w:rStyle w:val="Hypertextovodkaz"/>
          <w:rFonts w:cstheme="minorHAnsi"/>
          <w:color w:val="auto"/>
          <w:u w:val="none"/>
        </w:rPr>
        <w:t xml:space="preserve"> ze strany MAS</w:t>
      </w:r>
      <w:r w:rsidR="007A7C85">
        <w:rPr>
          <w:rStyle w:val="Hypertextovodkaz"/>
          <w:rFonts w:cstheme="minorHAnsi"/>
          <w:color w:val="auto"/>
          <w:u w:val="none"/>
        </w:rPr>
        <w:t xml:space="preserve"> k doplnění nebo úpravě záměru</w:t>
      </w:r>
      <w:r w:rsidR="0020356D">
        <w:rPr>
          <w:rStyle w:val="Hypertextovodkaz"/>
          <w:rFonts w:cstheme="minorHAnsi"/>
          <w:color w:val="auto"/>
          <w:u w:val="none"/>
        </w:rPr>
        <w:t>, a to max. 2</w:t>
      </w:r>
      <w:r>
        <w:rPr>
          <w:rStyle w:val="Hypertextovodkaz"/>
          <w:rFonts w:cstheme="minorHAnsi"/>
          <w:color w:val="auto"/>
          <w:u w:val="none"/>
        </w:rPr>
        <w:t>krát</w:t>
      </w:r>
      <w:r w:rsidR="007A7C85">
        <w:rPr>
          <w:rStyle w:val="Hypertextovodkaz"/>
          <w:rFonts w:cstheme="minorHAnsi"/>
          <w:color w:val="auto"/>
          <w:u w:val="none"/>
        </w:rPr>
        <w:t>.</w:t>
      </w:r>
      <w:r>
        <w:rPr>
          <w:rStyle w:val="Hypertextovodkaz"/>
          <w:rFonts w:cstheme="minorHAnsi"/>
          <w:color w:val="auto"/>
          <w:u w:val="none"/>
        </w:rPr>
        <w:t xml:space="preserve"> Na vypořádání připomínek má žadatel 5 pracovní dní od </w:t>
      </w:r>
      <w:r w:rsidR="00E3034E">
        <w:rPr>
          <w:rStyle w:val="Hypertextovodkaz"/>
          <w:rFonts w:cstheme="minorHAnsi"/>
          <w:color w:val="auto"/>
          <w:u w:val="none"/>
        </w:rPr>
        <w:t>doručení Kontrolního listu.</w:t>
      </w:r>
    </w:p>
    <w:p w14:paraId="77AAB43A" w14:textId="742D29F9" w:rsidR="00DC3B1E" w:rsidRDefault="00DC3B1E" w:rsidP="00EA5E81">
      <w:pPr>
        <w:ind w:left="2832" w:hanging="2832"/>
        <w:jc w:val="both"/>
        <w:rPr>
          <w:rStyle w:val="Hypertextovodkaz"/>
          <w:rFonts w:cstheme="minorHAnsi"/>
          <w:color w:val="auto"/>
          <w:u w:val="none"/>
        </w:rPr>
      </w:pPr>
      <w:r w:rsidRPr="00EA5E81">
        <w:rPr>
          <w:rStyle w:val="Hypertextovodkaz"/>
          <w:rFonts w:cstheme="minorHAnsi"/>
          <w:b/>
          <w:bCs/>
          <w:color w:val="auto"/>
          <w:u w:val="none"/>
        </w:rPr>
        <w:t>Název projektového záměru</w:t>
      </w:r>
      <w:r>
        <w:rPr>
          <w:rStyle w:val="Hypertextovodkaz"/>
          <w:rFonts w:cstheme="minorHAnsi"/>
          <w:color w:val="auto"/>
          <w:u w:val="none"/>
        </w:rPr>
        <w:t>:</w:t>
      </w:r>
      <w:r w:rsidR="00FB1E90">
        <w:rPr>
          <w:rStyle w:val="Hypertextovodkaz"/>
          <w:rFonts w:cstheme="minorHAnsi"/>
          <w:color w:val="auto"/>
          <w:u w:val="none"/>
        </w:rPr>
        <w:t xml:space="preserve"> </w:t>
      </w:r>
      <w:r w:rsidR="00EA5E81">
        <w:rPr>
          <w:rStyle w:val="Hypertextovodkaz"/>
          <w:rFonts w:cstheme="minorHAnsi"/>
          <w:color w:val="auto"/>
          <w:u w:val="none"/>
        </w:rPr>
        <w:tab/>
      </w:r>
    </w:p>
    <w:p w14:paraId="50020BBF" w14:textId="757CBE19" w:rsidR="00DC3B1E" w:rsidRDefault="00DC3B1E" w:rsidP="0063048E">
      <w:pPr>
        <w:autoSpaceDE w:val="0"/>
        <w:autoSpaceDN w:val="0"/>
        <w:adjustRightInd w:val="0"/>
        <w:spacing w:after="0" w:line="240" w:lineRule="auto"/>
        <w:rPr>
          <w:rStyle w:val="Hypertextovodkaz"/>
          <w:rFonts w:cstheme="minorHAnsi"/>
          <w:color w:val="auto"/>
          <w:u w:val="none"/>
        </w:rPr>
      </w:pPr>
      <w:r w:rsidRPr="00EA5E81">
        <w:rPr>
          <w:rStyle w:val="Hypertextovodkaz"/>
          <w:rFonts w:cstheme="minorHAnsi"/>
          <w:b/>
          <w:bCs/>
          <w:color w:val="auto"/>
          <w:u w:val="none"/>
        </w:rPr>
        <w:t>Výzva</w:t>
      </w:r>
      <w:r w:rsidR="00992C7B" w:rsidRPr="00EA5E81">
        <w:rPr>
          <w:rStyle w:val="Hypertextovodkaz"/>
          <w:rFonts w:cstheme="minorHAnsi"/>
          <w:b/>
          <w:bCs/>
          <w:color w:val="auto"/>
          <w:u w:val="none"/>
        </w:rPr>
        <w:t>:</w:t>
      </w:r>
      <w:r w:rsidR="00992C7B">
        <w:rPr>
          <w:rStyle w:val="Hypertextovodkaz"/>
          <w:rFonts w:cstheme="minorHAnsi"/>
          <w:color w:val="auto"/>
          <w:u w:val="none"/>
        </w:rPr>
        <w:t xml:space="preserve"> </w:t>
      </w:r>
      <w:r w:rsidR="00EA5E81">
        <w:rPr>
          <w:rStyle w:val="Hypertextovodkaz"/>
          <w:rFonts w:cstheme="minorHAnsi"/>
          <w:color w:val="auto"/>
          <w:u w:val="none"/>
        </w:rPr>
        <w:tab/>
      </w:r>
      <w:r w:rsidR="00EA5E81">
        <w:rPr>
          <w:rStyle w:val="Hypertextovodkaz"/>
          <w:rFonts w:cstheme="minorHAnsi"/>
          <w:color w:val="auto"/>
          <w:u w:val="none"/>
        </w:rPr>
        <w:tab/>
      </w:r>
      <w:r w:rsidR="00EA5E81">
        <w:rPr>
          <w:rStyle w:val="Hypertextovodkaz"/>
          <w:rFonts w:cstheme="minorHAnsi"/>
          <w:color w:val="auto"/>
          <w:u w:val="none"/>
        </w:rPr>
        <w:tab/>
      </w:r>
      <w:r w:rsidR="00EA5E81">
        <w:rPr>
          <w:rStyle w:val="Hypertextovodkaz"/>
          <w:rFonts w:cstheme="minorHAnsi"/>
          <w:color w:val="auto"/>
          <w:u w:val="none"/>
        </w:rPr>
        <w:tab/>
      </w:r>
      <w:r w:rsidR="00730643">
        <w:rPr>
          <w:rStyle w:val="Hypertextovodkaz"/>
          <w:rFonts w:cstheme="minorHAnsi"/>
          <w:color w:val="auto"/>
          <w:u w:val="none"/>
        </w:rPr>
        <w:t>XX</w:t>
      </w:r>
      <w:ins w:id="0" w:author="Microsoft Word" w:date="2024-04-30T15:21:00Z" w16du:dateUtc="2024-04-30T13:21:00Z">
        <w:r w:rsidR="00DE45C1">
          <w:rPr>
            <w:rStyle w:val="Hypertextovodkaz"/>
            <w:rFonts w:cstheme="minorHAnsi"/>
            <w:color w:val="auto"/>
            <w:u w:val="none"/>
          </w:rPr>
          <w:t>xx</w:t>
        </w:r>
      </w:ins>
      <w:r w:rsidR="00992C7B">
        <w:rPr>
          <w:rStyle w:val="Hypertextovodkaz"/>
          <w:rFonts w:cstheme="minorHAnsi"/>
          <w:color w:val="auto"/>
          <w:u w:val="none"/>
        </w:rPr>
        <w:t xml:space="preserve">. výzva OP TAK – Technologie pro </w:t>
      </w:r>
      <w:r w:rsidR="0063048E" w:rsidRPr="0063048E">
        <w:rPr>
          <w:rStyle w:val="Hypertextovodkaz"/>
          <w:rFonts w:cstheme="minorHAnsi"/>
          <w:color w:val="auto"/>
          <w:u w:val="none"/>
        </w:rPr>
        <w:t xml:space="preserve">MAS Sokolovsko </w:t>
      </w:r>
    </w:p>
    <w:p w14:paraId="676AB9BC" w14:textId="77777777" w:rsidR="00992C7B" w:rsidRDefault="00992C7B" w:rsidP="0063048E">
      <w:pPr>
        <w:autoSpaceDE w:val="0"/>
        <w:autoSpaceDN w:val="0"/>
        <w:adjustRightInd w:val="0"/>
        <w:spacing w:after="0" w:line="240" w:lineRule="auto"/>
        <w:rPr>
          <w:rStyle w:val="Hypertextovodkaz"/>
          <w:rFonts w:cstheme="minorHAnsi"/>
          <w:color w:val="auto"/>
          <w:u w:val="none"/>
        </w:rPr>
      </w:pPr>
    </w:p>
    <w:p w14:paraId="287C20B6" w14:textId="03B0196A" w:rsidR="00DC3B1E" w:rsidRDefault="00DC3B1E" w:rsidP="000B5AEB">
      <w:pPr>
        <w:jc w:val="both"/>
        <w:rPr>
          <w:rStyle w:val="Hypertextovodkaz"/>
          <w:rFonts w:cstheme="minorHAnsi"/>
          <w:color w:val="auto"/>
          <w:u w:val="none"/>
        </w:rPr>
      </w:pPr>
      <w:r w:rsidRPr="00EA5E81">
        <w:rPr>
          <w:rStyle w:val="Hypertextovodkaz"/>
          <w:rFonts w:cstheme="minorHAnsi"/>
          <w:b/>
          <w:bCs/>
          <w:color w:val="auto"/>
          <w:u w:val="none"/>
        </w:rPr>
        <w:t>Žadatel:</w:t>
      </w:r>
      <w:r w:rsidR="008554CB" w:rsidRPr="00EA5E81">
        <w:rPr>
          <w:rStyle w:val="Hypertextovodkaz"/>
          <w:rFonts w:cstheme="minorHAnsi"/>
          <w:b/>
          <w:bCs/>
          <w:color w:val="auto"/>
          <w:u w:val="none"/>
        </w:rPr>
        <w:t xml:space="preserve"> </w:t>
      </w:r>
      <w:r w:rsidR="00EA5E81">
        <w:rPr>
          <w:rStyle w:val="Hypertextovodkaz"/>
          <w:rFonts w:cstheme="minorHAnsi"/>
          <w:b/>
          <w:bCs/>
          <w:color w:val="auto"/>
          <w:u w:val="none"/>
        </w:rPr>
        <w:tab/>
      </w:r>
      <w:r w:rsidR="00EA5E81">
        <w:rPr>
          <w:rStyle w:val="Hypertextovodkaz"/>
          <w:rFonts w:cstheme="minorHAnsi"/>
          <w:b/>
          <w:bCs/>
          <w:color w:val="auto"/>
          <w:u w:val="none"/>
        </w:rPr>
        <w:tab/>
      </w:r>
      <w:r w:rsidR="00EA5E81">
        <w:rPr>
          <w:rStyle w:val="Hypertextovodkaz"/>
          <w:rFonts w:cstheme="minorHAnsi"/>
          <w:b/>
          <w:bCs/>
          <w:color w:val="auto"/>
          <w:u w:val="none"/>
        </w:rPr>
        <w:tab/>
      </w:r>
    </w:p>
    <w:p w14:paraId="7BC83DA6" w14:textId="15CBB6FA" w:rsidR="00EC615B" w:rsidRPr="00EA5E81" w:rsidRDefault="00EC615B" w:rsidP="000B5AEB">
      <w:pPr>
        <w:jc w:val="both"/>
        <w:rPr>
          <w:rStyle w:val="Hypertextovodkaz"/>
          <w:rFonts w:cstheme="minorHAnsi"/>
          <w:b/>
          <w:bCs/>
          <w:color w:val="auto"/>
          <w:u w:val="none"/>
        </w:rPr>
      </w:pPr>
      <w:r w:rsidRPr="00EC615B">
        <w:rPr>
          <w:rStyle w:val="Hypertextovodkaz"/>
          <w:rFonts w:cstheme="minorHAnsi"/>
          <w:b/>
          <w:bCs/>
          <w:color w:val="auto"/>
          <w:u w:val="none"/>
        </w:rPr>
        <w:t>Interní číslo na MAS:</w:t>
      </w:r>
      <w:r w:rsidRPr="00EC615B">
        <w:rPr>
          <w:rStyle w:val="Hypertextovodkaz"/>
          <w:rFonts w:cstheme="minorHAnsi"/>
          <w:b/>
          <w:bCs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</w:p>
    <w:p w14:paraId="2FBAE79F" w14:textId="43374287" w:rsidR="00DC3B1E" w:rsidRDefault="00DC3B1E" w:rsidP="000B5AEB">
      <w:pPr>
        <w:jc w:val="both"/>
        <w:rPr>
          <w:rStyle w:val="Hypertextovodkaz"/>
          <w:rFonts w:cstheme="minorHAnsi"/>
          <w:color w:val="auto"/>
          <w:u w:val="none"/>
        </w:rPr>
      </w:pPr>
      <w:r w:rsidRPr="000F11DE">
        <w:rPr>
          <w:rStyle w:val="Hypertextovodkaz"/>
          <w:rFonts w:cstheme="minorHAnsi"/>
          <w:b/>
          <w:bCs/>
          <w:color w:val="auto"/>
          <w:u w:val="none"/>
        </w:rPr>
        <w:t>Datum přijetí záměru:</w:t>
      </w:r>
      <w:r w:rsidR="008554CB">
        <w:rPr>
          <w:rStyle w:val="Hypertextovodkaz"/>
          <w:rFonts w:cstheme="minorHAnsi"/>
          <w:color w:val="auto"/>
          <w:u w:val="none"/>
        </w:rPr>
        <w:t xml:space="preserve"> </w:t>
      </w:r>
      <w:r w:rsidR="000F11DE">
        <w:rPr>
          <w:rStyle w:val="Hypertextovodkaz"/>
          <w:rFonts w:cstheme="minorHAnsi"/>
          <w:color w:val="auto"/>
          <w:u w:val="none"/>
        </w:rPr>
        <w:tab/>
      </w:r>
      <w:r w:rsidR="000F11DE">
        <w:rPr>
          <w:rStyle w:val="Hypertextovodkaz"/>
          <w:rFonts w:cstheme="minorHAnsi"/>
          <w:color w:val="auto"/>
          <w:u w:val="none"/>
        </w:rPr>
        <w:tab/>
      </w:r>
    </w:p>
    <w:p w14:paraId="4029D756" w14:textId="3A00073D" w:rsidR="00DC3B1E" w:rsidRDefault="00DC3B1E" w:rsidP="000B5AEB">
      <w:pPr>
        <w:jc w:val="both"/>
        <w:rPr>
          <w:rStyle w:val="Hypertextovodkaz"/>
          <w:rFonts w:cstheme="minorHAnsi"/>
          <w:color w:val="auto"/>
          <w:u w:val="none"/>
        </w:rPr>
      </w:pPr>
      <w:r w:rsidRPr="00A60C29">
        <w:rPr>
          <w:rStyle w:val="Hypertextovodkaz"/>
          <w:rFonts w:cstheme="minorHAnsi"/>
          <w:b/>
          <w:bCs/>
          <w:color w:val="auto"/>
          <w:u w:val="none"/>
        </w:rPr>
        <w:t xml:space="preserve">Datum </w:t>
      </w:r>
      <w:r w:rsidR="00992C7B" w:rsidRPr="00A60C29">
        <w:rPr>
          <w:rStyle w:val="Hypertextovodkaz"/>
          <w:rFonts w:cstheme="minorHAnsi"/>
          <w:b/>
          <w:bCs/>
          <w:color w:val="auto"/>
          <w:u w:val="none"/>
        </w:rPr>
        <w:t xml:space="preserve">provedení </w:t>
      </w:r>
      <w:r w:rsidR="000F11DE" w:rsidRPr="00A60C29">
        <w:rPr>
          <w:rStyle w:val="Hypertextovodkaz"/>
          <w:rFonts w:cstheme="minorHAnsi"/>
          <w:b/>
          <w:bCs/>
          <w:color w:val="auto"/>
          <w:u w:val="none"/>
        </w:rPr>
        <w:t>AK</w:t>
      </w:r>
      <w:r w:rsidRPr="00A60C29">
        <w:rPr>
          <w:rStyle w:val="Hypertextovodkaz"/>
          <w:rFonts w:cstheme="minorHAnsi"/>
          <w:b/>
          <w:bCs/>
          <w:color w:val="auto"/>
          <w:u w:val="none"/>
        </w:rPr>
        <w:t>:</w:t>
      </w:r>
      <w:r w:rsidR="000F11DE">
        <w:rPr>
          <w:rStyle w:val="Hypertextovodkaz"/>
          <w:rFonts w:cstheme="minorHAnsi"/>
          <w:color w:val="auto"/>
          <w:u w:val="none"/>
        </w:rPr>
        <w:tab/>
      </w:r>
      <w:r w:rsidR="000F11DE">
        <w:rPr>
          <w:rStyle w:val="Hypertextovodkaz"/>
          <w:rFonts w:cstheme="minorHAnsi"/>
          <w:color w:val="auto"/>
          <w:u w:val="none"/>
        </w:rPr>
        <w:tab/>
      </w:r>
      <w:r w:rsidR="00CB4899">
        <w:rPr>
          <w:rStyle w:val="Hypertextovodkaz"/>
          <w:rFonts w:cstheme="minorHAnsi"/>
          <w:color w:val="auto"/>
          <w:u w:val="none"/>
        </w:rPr>
        <w:t xml:space="preserve"> </w:t>
      </w:r>
    </w:p>
    <w:p w14:paraId="63EACAF5" w14:textId="27B67C94" w:rsidR="00DC3B1E" w:rsidRDefault="00DC3B1E" w:rsidP="000B5AEB">
      <w:pPr>
        <w:jc w:val="both"/>
        <w:rPr>
          <w:rStyle w:val="Hypertextovodkaz"/>
          <w:rFonts w:cstheme="minorHAnsi"/>
          <w:color w:val="auto"/>
          <w:u w:val="none"/>
        </w:rPr>
      </w:pPr>
      <w:r w:rsidRPr="000F11DE">
        <w:rPr>
          <w:rStyle w:val="Hypertextovodkaz"/>
          <w:rFonts w:cstheme="minorHAnsi"/>
          <w:b/>
          <w:bCs/>
          <w:color w:val="auto"/>
          <w:u w:val="none"/>
        </w:rPr>
        <w:t>Kolo administrativní kontroly:</w:t>
      </w:r>
      <w:r>
        <w:rPr>
          <w:rStyle w:val="Hypertextovodkaz"/>
          <w:rFonts w:cstheme="minorHAnsi"/>
          <w:color w:val="auto"/>
          <w:u w:val="none"/>
        </w:rPr>
        <w:t xml:space="preserve"> </w:t>
      </w:r>
      <w:r w:rsidR="000F11DE"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 xml:space="preserve">1. kolo po přijetí záměru </w:t>
      </w:r>
      <w:r w:rsidR="004C6BEE">
        <w:rPr>
          <w:rStyle w:val="Hypertextovodkaz"/>
          <w:rFonts w:cstheme="minorHAnsi"/>
          <w:color w:val="auto"/>
          <w:u w:val="none"/>
        </w:rPr>
        <w:t>/ 2. kolo po připomínkách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18"/>
        <w:gridCol w:w="1038"/>
        <w:gridCol w:w="5206"/>
      </w:tblGrid>
      <w:tr w:rsidR="00DC3B1E" w14:paraId="4C8B3A4C" w14:textId="63DA32B3" w:rsidTr="004C41F0">
        <w:tc>
          <w:tcPr>
            <w:tcW w:w="2818" w:type="dxa"/>
          </w:tcPr>
          <w:p w14:paraId="0658E7F6" w14:textId="15950505" w:rsidR="00DC3B1E" w:rsidRPr="00DC3B1E" w:rsidRDefault="00DC3B1E" w:rsidP="004C41F0">
            <w:pPr>
              <w:spacing w:before="120" w:after="120"/>
              <w:jc w:val="center"/>
              <w:rPr>
                <w:rStyle w:val="Hypertextovodkaz"/>
                <w:rFonts w:cstheme="minorHAnsi"/>
                <w:b/>
                <w:bCs/>
                <w:color w:val="auto"/>
                <w:u w:val="none"/>
              </w:rPr>
            </w:pPr>
            <w:r w:rsidRPr="00DC3B1E">
              <w:rPr>
                <w:rStyle w:val="Hypertextovodkaz"/>
                <w:rFonts w:cstheme="minorHAnsi"/>
                <w:b/>
                <w:bCs/>
                <w:color w:val="auto"/>
                <w:u w:val="none"/>
              </w:rPr>
              <w:t>Popis</w:t>
            </w:r>
          </w:p>
        </w:tc>
        <w:tc>
          <w:tcPr>
            <w:tcW w:w="1038" w:type="dxa"/>
          </w:tcPr>
          <w:p w14:paraId="1BC76C1C" w14:textId="79B725EC" w:rsidR="00DC3B1E" w:rsidRPr="00DC3B1E" w:rsidRDefault="00DC3B1E" w:rsidP="004C41F0">
            <w:pPr>
              <w:spacing w:before="120" w:after="120"/>
              <w:jc w:val="center"/>
              <w:rPr>
                <w:rStyle w:val="Hypertextovodkaz"/>
                <w:rFonts w:cstheme="minorHAnsi"/>
                <w:b/>
                <w:bCs/>
                <w:color w:val="auto"/>
                <w:u w:val="none"/>
              </w:rPr>
            </w:pPr>
            <w:r w:rsidRPr="00DC3B1E">
              <w:rPr>
                <w:rStyle w:val="Hypertextovodkaz"/>
                <w:rFonts w:cstheme="minorHAnsi"/>
                <w:b/>
                <w:bCs/>
                <w:color w:val="auto"/>
                <w:u w:val="none"/>
              </w:rPr>
              <w:t>Výsledek</w:t>
            </w:r>
          </w:p>
        </w:tc>
        <w:tc>
          <w:tcPr>
            <w:tcW w:w="5206" w:type="dxa"/>
          </w:tcPr>
          <w:p w14:paraId="44D7E3FB" w14:textId="2ED8D049" w:rsidR="00DC3B1E" w:rsidRPr="00DC3B1E" w:rsidRDefault="00DC3B1E" w:rsidP="004C41F0">
            <w:pPr>
              <w:spacing w:before="120" w:after="120"/>
              <w:jc w:val="center"/>
              <w:rPr>
                <w:rStyle w:val="Hypertextovodkaz"/>
                <w:rFonts w:cstheme="minorHAnsi"/>
                <w:b/>
                <w:bCs/>
                <w:color w:val="auto"/>
                <w:u w:val="none"/>
              </w:rPr>
            </w:pPr>
            <w:r w:rsidRPr="00DC3B1E">
              <w:rPr>
                <w:rStyle w:val="Hypertextovodkaz"/>
                <w:rFonts w:cstheme="minorHAnsi"/>
                <w:b/>
                <w:bCs/>
                <w:color w:val="auto"/>
                <w:u w:val="none"/>
              </w:rPr>
              <w:t>Komentář</w:t>
            </w:r>
          </w:p>
        </w:tc>
      </w:tr>
      <w:tr w:rsidR="004C6BEE" w14:paraId="4813A68D" w14:textId="2951DDB1" w:rsidTr="004C41F0">
        <w:trPr>
          <w:trHeight w:val="1730"/>
        </w:trPr>
        <w:tc>
          <w:tcPr>
            <w:tcW w:w="2818" w:type="dxa"/>
            <w:vAlign w:val="center"/>
          </w:tcPr>
          <w:p w14:paraId="1448646E" w14:textId="56949D49" w:rsidR="004C6BEE" w:rsidRDefault="004C6BEE" w:rsidP="004C6BEE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Žadatel vyplnil veškeré potřebné údaje v projektovém záměru.</w:t>
            </w:r>
          </w:p>
        </w:tc>
        <w:tc>
          <w:tcPr>
            <w:tcW w:w="1038" w:type="dxa"/>
          </w:tcPr>
          <w:p w14:paraId="38419C3D" w14:textId="20CBC0CB" w:rsidR="004C6BEE" w:rsidRPr="007C379D" w:rsidRDefault="004C6BEE" w:rsidP="004C6BEE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Ano/</w:t>
            </w:r>
            <w:r w:rsidRPr="007C379D">
              <w:rPr>
                <w:rStyle w:val="Hypertextovodkaz"/>
                <w:rFonts w:cstheme="minorHAnsi"/>
                <w:color w:val="auto"/>
                <w:u w:val="none"/>
              </w:rPr>
              <w:t>Ne</w:t>
            </w:r>
          </w:p>
        </w:tc>
        <w:tc>
          <w:tcPr>
            <w:tcW w:w="5206" w:type="dxa"/>
          </w:tcPr>
          <w:p w14:paraId="44B28A0B" w14:textId="081B2662" w:rsidR="004C6BEE" w:rsidRPr="004D6479" w:rsidRDefault="004C6BEE" w:rsidP="004C6BEE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Údaje dle vzoru projektového záměru jsou vyplněny.</w:t>
            </w:r>
          </w:p>
        </w:tc>
      </w:tr>
      <w:tr w:rsidR="004C6BEE" w14:paraId="21A92446" w14:textId="1066B16C" w:rsidTr="004C41F0">
        <w:trPr>
          <w:trHeight w:val="989"/>
        </w:trPr>
        <w:tc>
          <w:tcPr>
            <w:tcW w:w="2818" w:type="dxa"/>
            <w:vAlign w:val="center"/>
          </w:tcPr>
          <w:p w14:paraId="34E9599F" w14:textId="41AF7E29" w:rsidR="004C6BEE" w:rsidRDefault="004C6BEE" w:rsidP="004C6BEE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Žadatel doložil všechny požadované přílohy.</w:t>
            </w:r>
          </w:p>
        </w:tc>
        <w:tc>
          <w:tcPr>
            <w:tcW w:w="1038" w:type="dxa"/>
          </w:tcPr>
          <w:p w14:paraId="771FFFE6" w14:textId="219B5D5B" w:rsidR="004C6BEE" w:rsidRDefault="004C6BEE" w:rsidP="004C6BEE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Ano/Ne</w:t>
            </w:r>
          </w:p>
        </w:tc>
        <w:tc>
          <w:tcPr>
            <w:tcW w:w="5206" w:type="dxa"/>
          </w:tcPr>
          <w:p w14:paraId="4EB14584" w14:textId="491626CA" w:rsidR="004C6BEE" w:rsidRDefault="004C6BEE" w:rsidP="004C6BEE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Relevantní přílohy jsou doloženy.</w:t>
            </w:r>
          </w:p>
        </w:tc>
      </w:tr>
      <w:tr w:rsidR="004C6BEE" w14:paraId="40B0EF12" w14:textId="01C4A529" w:rsidTr="004C41F0">
        <w:trPr>
          <w:trHeight w:val="2109"/>
        </w:trPr>
        <w:tc>
          <w:tcPr>
            <w:tcW w:w="2818" w:type="dxa"/>
            <w:vAlign w:val="center"/>
          </w:tcPr>
          <w:p w14:paraId="70E165DF" w14:textId="62C2A286" w:rsidR="004C6BEE" w:rsidRDefault="004C6BEE" w:rsidP="004C6BEE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V informacích mezi jednotlivými částmi projektového záměru a taktéž mezi záměrem a přílohami je soulad, a to vč. základního souladu s podmínkami výzvy.</w:t>
            </w:r>
          </w:p>
        </w:tc>
        <w:tc>
          <w:tcPr>
            <w:tcW w:w="1038" w:type="dxa"/>
          </w:tcPr>
          <w:p w14:paraId="120E110E" w14:textId="542021D0" w:rsidR="004C6BEE" w:rsidRDefault="004C6BEE" w:rsidP="004C6BEE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Ano/Ne</w:t>
            </w:r>
          </w:p>
        </w:tc>
        <w:tc>
          <w:tcPr>
            <w:tcW w:w="5206" w:type="dxa"/>
          </w:tcPr>
          <w:p w14:paraId="7000BEF4" w14:textId="7569E548" w:rsidR="004C6BEE" w:rsidRDefault="004C6BEE" w:rsidP="004C6BEE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t xml:space="preserve">Záměr splňuje svým zaměřením základní soulad s podmínkami výzvy. Nebyly nalezeny zjevné nesoulady v informacích. </w:t>
            </w:r>
          </w:p>
        </w:tc>
      </w:tr>
      <w:tr w:rsidR="004C6BEE" w14:paraId="1D09BE78" w14:textId="67AA8529" w:rsidTr="004C41F0">
        <w:trPr>
          <w:trHeight w:val="991"/>
        </w:trPr>
        <w:tc>
          <w:tcPr>
            <w:tcW w:w="2818" w:type="dxa"/>
            <w:vAlign w:val="center"/>
          </w:tcPr>
          <w:p w14:paraId="18A7F38C" w14:textId="6FBE46F8" w:rsidR="004C6BEE" w:rsidRDefault="004C6BEE" w:rsidP="004C6BEE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Formulář projektového záměru je podepsán oprávněnou osobou.</w:t>
            </w:r>
          </w:p>
        </w:tc>
        <w:tc>
          <w:tcPr>
            <w:tcW w:w="1038" w:type="dxa"/>
          </w:tcPr>
          <w:p w14:paraId="7E36F2B3" w14:textId="0A42521E" w:rsidR="004C6BEE" w:rsidRDefault="004C6BEE" w:rsidP="004C6BEE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Ano/Ne</w:t>
            </w:r>
          </w:p>
        </w:tc>
        <w:tc>
          <w:tcPr>
            <w:tcW w:w="5206" w:type="dxa"/>
          </w:tcPr>
          <w:p w14:paraId="13C363AB" w14:textId="351BBCB8" w:rsidR="004C6BEE" w:rsidRDefault="004C6BEE" w:rsidP="004C6BEE">
            <w:pPr>
              <w:pStyle w:val="Default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sz w:val="22"/>
                <w:szCs w:val="22"/>
              </w:rPr>
              <w:t>Formulář projektového záměru je elektronicky podepsán oprávněnou osobou.</w:t>
            </w:r>
          </w:p>
        </w:tc>
      </w:tr>
      <w:tr w:rsidR="002F6CBF" w14:paraId="31F00918" w14:textId="77777777" w:rsidTr="004C41F0">
        <w:trPr>
          <w:trHeight w:val="694"/>
        </w:trPr>
        <w:tc>
          <w:tcPr>
            <w:tcW w:w="2818" w:type="dxa"/>
            <w:vAlign w:val="center"/>
          </w:tcPr>
          <w:p w14:paraId="2899F047" w14:textId="6CB254B7" w:rsidR="002F6CBF" w:rsidRDefault="002F6CBF" w:rsidP="000B5AEB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Formální připomínky</w:t>
            </w:r>
          </w:p>
        </w:tc>
        <w:tc>
          <w:tcPr>
            <w:tcW w:w="1038" w:type="dxa"/>
          </w:tcPr>
          <w:p w14:paraId="34A39BCD" w14:textId="30AA9D51" w:rsidR="002F6CBF" w:rsidRDefault="00B51D08" w:rsidP="000B5AEB">
            <w:pPr>
              <w:jc w:val="both"/>
              <w:rPr>
                <w:rStyle w:val="Hypertextovodkaz"/>
                <w:rFonts w:cstheme="minorHAnsi"/>
                <w:color w:val="auto"/>
                <w:u w:val="none"/>
              </w:rPr>
            </w:pPr>
            <w:r>
              <w:rPr>
                <w:rStyle w:val="Hypertextovodkaz"/>
                <w:rFonts w:cstheme="minorHAnsi"/>
                <w:color w:val="auto"/>
                <w:u w:val="none"/>
              </w:rPr>
              <w:t>Ano/Ne</w:t>
            </w:r>
          </w:p>
        </w:tc>
        <w:tc>
          <w:tcPr>
            <w:tcW w:w="5206" w:type="dxa"/>
          </w:tcPr>
          <w:p w14:paraId="039CD04F" w14:textId="0B899A3C" w:rsidR="002F6CBF" w:rsidRDefault="004C6BEE" w:rsidP="00DC34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>
              <w:t>ez připomínek.</w:t>
            </w:r>
          </w:p>
        </w:tc>
      </w:tr>
    </w:tbl>
    <w:p w14:paraId="7937B95A" w14:textId="77777777" w:rsidR="00DC3B1E" w:rsidRPr="007A7C85" w:rsidRDefault="00DC3B1E" w:rsidP="000B5AEB">
      <w:pPr>
        <w:jc w:val="both"/>
        <w:rPr>
          <w:rStyle w:val="Hypertextovodkaz"/>
          <w:rFonts w:cstheme="minorHAnsi"/>
          <w:color w:val="auto"/>
          <w:u w:val="none"/>
        </w:rPr>
      </w:pPr>
    </w:p>
    <w:p w14:paraId="417A2355" w14:textId="4AA65FF9" w:rsidR="00DC3B1E" w:rsidRDefault="00DC3B1E" w:rsidP="000B5AEB">
      <w:pPr>
        <w:jc w:val="both"/>
        <w:rPr>
          <w:rStyle w:val="Hypertextovodkaz"/>
          <w:rFonts w:cstheme="minorHAnsi"/>
          <w:color w:val="auto"/>
          <w:u w:val="none"/>
        </w:rPr>
      </w:pPr>
      <w:r>
        <w:rPr>
          <w:rStyle w:val="Hypertextovodkaz"/>
          <w:rFonts w:cstheme="minorHAnsi"/>
          <w:b/>
          <w:bCs/>
          <w:color w:val="auto"/>
          <w:u w:val="none"/>
        </w:rPr>
        <w:t xml:space="preserve">Celkový výsledek: </w:t>
      </w:r>
      <w:r w:rsidR="00731211">
        <w:rPr>
          <w:rStyle w:val="Hypertextovodkaz"/>
          <w:rFonts w:cstheme="minorHAnsi"/>
          <w:b/>
          <w:bCs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 xml:space="preserve">Administrativní kontrola </w:t>
      </w:r>
      <w:r w:rsidR="00733BE0">
        <w:rPr>
          <w:rStyle w:val="Hypertextovodkaz"/>
          <w:rFonts w:cstheme="minorHAnsi"/>
          <w:color w:val="auto"/>
          <w:u w:val="none"/>
        </w:rPr>
        <w:t>není</w:t>
      </w:r>
      <w:r>
        <w:rPr>
          <w:rStyle w:val="Hypertextovodkaz"/>
          <w:rFonts w:cstheme="minorHAnsi"/>
          <w:color w:val="auto"/>
          <w:u w:val="none"/>
        </w:rPr>
        <w:t xml:space="preserve"> splněna.</w:t>
      </w:r>
      <w:r w:rsidR="008B0D22">
        <w:rPr>
          <w:rStyle w:val="Hypertextovodkaz"/>
          <w:rFonts w:cstheme="minorHAnsi"/>
          <w:color w:val="auto"/>
          <w:u w:val="none"/>
        </w:rPr>
        <w:t xml:space="preserve"> </w:t>
      </w:r>
      <w:r w:rsidR="00731211">
        <w:rPr>
          <w:rStyle w:val="Hypertextovodkaz"/>
          <w:rFonts w:cstheme="minorHAnsi"/>
          <w:color w:val="auto"/>
          <w:u w:val="none"/>
        </w:rPr>
        <w:tab/>
      </w:r>
      <w:r w:rsidR="00731211">
        <w:rPr>
          <w:rStyle w:val="Hypertextovodkaz"/>
          <w:rFonts w:cstheme="minorHAnsi"/>
          <w:color w:val="auto"/>
          <w:u w:val="none"/>
        </w:rPr>
        <w:tab/>
      </w:r>
      <w:r w:rsidR="00731211">
        <w:rPr>
          <w:rStyle w:val="Hypertextovodkaz"/>
          <w:rFonts w:cstheme="minorHAnsi"/>
          <w:color w:val="auto"/>
          <w:u w:val="none"/>
        </w:rPr>
        <w:tab/>
      </w:r>
      <w:r w:rsidR="00731211">
        <w:rPr>
          <w:rStyle w:val="Hypertextovodkaz"/>
          <w:rFonts w:cstheme="minorHAnsi"/>
          <w:color w:val="auto"/>
          <w:u w:val="none"/>
        </w:rPr>
        <w:tab/>
      </w:r>
      <w:r w:rsidR="00731211">
        <w:rPr>
          <w:rStyle w:val="Hypertextovodkaz"/>
          <w:rFonts w:cstheme="minorHAnsi"/>
          <w:color w:val="auto"/>
          <w:u w:val="none"/>
        </w:rPr>
        <w:tab/>
      </w:r>
      <w:r w:rsidR="00731211">
        <w:rPr>
          <w:rStyle w:val="Hypertextovodkaz"/>
          <w:rFonts w:cstheme="minorHAnsi"/>
          <w:color w:val="auto"/>
          <w:u w:val="none"/>
        </w:rPr>
        <w:tab/>
      </w:r>
      <w:r w:rsidR="00731211">
        <w:rPr>
          <w:rStyle w:val="Hypertextovodkaz"/>
          <w:rFonts w:cstheme="minorHAnsi"/>
          <w:color w:val="auto"/>
          <w:u w:val="none"/>
        </w:rPr>
        <w:tab/>
      </w:r>
      <w:r w:rsidR="00731211"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 xml:space="preserve">Projektový záměr </w:t>
      </w:r>
      <w:r w:rsidR="00733BE0">
        <w:rPr>
          <w:rStyle w:val="Hypertextovodkaz"/>
          <w:rFonts w:cstheme="minorHAnsi"/>
          <w:color w:val="auto"/>
          <w:u w:val="none"/>
        </w:rPr>
        <w:t>je</w:t>
      </w:r>
      <w:r>
        <w:rPr>
          <w:rStyle w:val="Hypertextovodkaz"/>
          <w:rFonts w:cstheme="minorHAnsi"/>
          <w:color w:val="auto"/>
          <w:u w:val="none"/>
        </w:rPr>
        <w:t xml:space="preserve"> vrácen k</w:t>
      </w:r>
      <w:r w:rsidR="004C41F0">
        <w:rPr>
          <w:rStyle w:val="Hypertextovodkaz"/>
          <w:rFonts w:cstheme="minorHAnsi"/>
          <w:color w:val="auto"/>
          <w:u w:val="none"/>
        </w:rPr>
        <w:t> </w:t>
      </w:r>
      <w:r>
        <w:rPr>
          <w:rStyle w:val="Hypertextovodkaz"/>
          <w:rFonts w:cstheme="minorHAnsi"/>
          <w:color w:val="auto"/>
          <w:u w:val="none"/>
        </w:rPr>
        <w:t>doplnění</w:t>
      </w:r>
      <w:r w:rsidR="004C41F0">
        <w:rPr>
          <w:rStyle w:val="Hypertextovodkaz"/>
          <w:rFonts w:cstheme="minorHAnsi"/>
          <w:color w:val="auto"/>
          <w:u w:val="none"/>
        </w:rPr>
        <w:t xml:space="preserve"> do </w:t>
      </w:r>
      <w:r w:rsidR="00730643">
        <w:rPr>
          <w:rStyle w:val="Hypertextovodkaz"/>
          <w:rFonts w:cstheme="minorHAnsi"/>
          <w:b/>
          <w:bCs/>
          <w:color w:val="auto"/>
          <w:u w:val="none"/>
        </w:rPr>
        <w:t>XX</w:t>
      </w:r>
      <w:ins w:id="1" w:author="Microsoft Word" w:date="2024-04-30T15:21:00Z" w16du:dateUtc="2024-04-30T13:21:00Z">
        <w:r w:rsidR="00DE45C1">
          <w:rPr>
            <w:rStyle w:val="Hypertextovodkaz"/>
            <w:rFonts w:cstheme="minorHAnsi"/>
            <w:b/>
            <w:bCs/>
            <w:color w:val="auto"/>
            <w:u w:val="none"/>
          </w:rPr>
          <w:t>xx</w:t>
        </w:r>
      </w:ins>
      <w:r w:rsidRPr="00731211">
        <w:rPr>
          <w:rStyle w:val="Hypertextovodkaz"/>
          <w:rFonts w:cstheme="minorHAnsi"/>
          <w:b/>
          <w:bCs/>
          <w:color w:val="auto"/>
          <w:u w:val="none"/>
        </w:rPr>
        <w:t>.</w:t>
      </w:r>
    </w:p>
    <w:p w14:paraId="656C3C0F" w14:textId="32BDF581" w:rsidR="00DC3B1E" w:rsidRDefault="00D00F81" w:rsidP="000B5AEB">
      <w:pPr>
        <w:jc w:val="both"/>
        <w:rPr>
          <w:rStyle w:val="Hypertextovodkaz"/>
          <w:rFonts w:cstheme="minorHAnsi"/>
          <w:color w:val="auto"/>
          <w:u w:val="none"/>
        </w:rPr>
      </w:pP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  <w:t>Administrativní kontrola je splněna. Projektový záměr není vrácen k doplnění.</w:t>
      </w:r>
    </w:p>
    <w:p w14:paraId="40A68DBF" w14:textId="77777777" w:rsidR="00F17B8C" w:rsidRDefault="00F17B8C" w:rsidP="000B5AEB">
      <w:pPr>
        <w:jc w:val="both"/>
        <w:rPr>
          <w:rStyle w:val="Hypertextovodkaz"/>
          <w:rFonts w:cstheme="minorHAnsi"/>
          <w:color w:val="auto"/>
          <w:u w:val="none"/>
        </w:rPr>
      </w:pPr>
    </w:p>
    <w:p w14:paraId="0F4A521B" w14:textId="6D119F5D" w:rsidR="00F17B8C" w:rsidRDefault="00F17B8C" w:rsidP="000B5AEB">
      <w:pPr>
        <w:jc w:val="both"/>
        <w:rPr>
          <w:rStyle w:val="Hypertextovodkaz"/>
          <w:rFonts w:cstheme="minorHAnsi"/>
          <w:color w:val="auto"/>
          <w:u w:val="none"/>
        </w:rPr>
      </w:pPr>
      <w:r>
        <w:rPr>
          <w:rStyle w:val="Hypertextovodkaz"/>
          <w:rFonts w:cstheme="minorHAnsi"/>
          <w:color w:val="auto"/>
          <w:u w:val="none"/>
        </w:rPr>
        <w:t>V Březnové dne</w:t>
      </w:r>
      <w:r w:rsidR="00733BE0">
        <w:rPr>
          <w:rStyle w:val="Hypertextovodkaz"/>
          <w:rFonts w:cstheme="minorHAnsi"/>
          <w:color w:val="auto"/>
          <w:u w:val="none"/>
        </w:rPr>
        <w:t xml:space="preserve"> </w:t>
      </w:r>
      <w:r w:rsidR="00B51D08">
        <w:rPr>
          <w:rStyle w:val="Hypertextovodkaz"/>
          <w:rFonts w:cstheme="minorHAnsi"/>
          <w:color w:val="auto"/>
          <w:u w:val="none"/>
        </w:rPr>
        <w:t>…..</w:t>
      </w:r>
      <w:r w:rsidR="00B51D08"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  <w:t>………………………………………….</w:t>
      </w:r>
    </w:p>
    <w:p w14:paraId="77618E3A" w14:textId="273D208E" w:rsidR="00F17B8C" w:rsidRDefault="00F17B8C" w:rsidP="000B5AEB">
      <w:pPr>
        <w:jc w:val="both"/>
        <w:rPr>
          <w:rStyle w:val="Hypertextovodkaz"/>
          <w:rFonts w:cstheme="minorHAnsi"/>
          <w:color w:val="auto"/>
          <w:u w:val="none"/>
        </w:rPr>
      </w:pP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  <w:t xml:space="preserve">        Ing. Ivana Jágriková</w:t>
      </w:r>
    </w:p>
    <w:p w14:paraId="16C9101B" w14:textId="3EC2D29E" w:rsidR="00F17B8C" w:rsidRDefault="00F17B8C" w:rsidP="000B5AEB">
      <w:pPr>
        <w:jc w:val="both"/>
        <w:rPr>
          <w:rStyle w:val="Hypertextovodkaz"/>
          <w:rFonts w:cstheme="minorHAnsi"/>
          <w:color w:val="auto"/>
          <w:u w:val="none"/>
        </w:rPr>
      </w:pP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>
        <w:rPr>
          <w:rStyle w:val="Hypertextovodkaz"/>
          <w:rFonts w:cstheme="minorHAnsi"/>
          <w:color w:val="auto"/>
          <w:u w:val="none"/>
        </w:rPr>
        <w:tab/>
      </w:r>
      <w:r w:rsidR="00A11677">
        <w:rPr>
          <w:rStyle w:val="Hypertextovodkaz"/>
          <w:rFonts w:cstheme="minorHAnsi"/>
          <w:color w:val="auto"/>
          <w:u w:val="none"/>
        </w:rPr>
        <w:t xml:space="preserve">   </w:t>
      </w:r>
      <w:r>
        <w:rPr>
          <w:rStyle w:val="Hypertextovodkaz"/>
          <w:rFonts w:cstheme="minorHAnsi"/>
          <w:color w:val="auto"/>
          <w:u w:val="none"/>
        </w:rPr>
        <w:t xml:space="preserve"> </w:t>
      </w:r>
      <w:r w:rsidR="00733BE0">
        <w:rPr>
          <w:rStyle w:val="Hypertextovodkaz"/>
          <w:rFonts w:cstheme="minorHAnsi"/>
          <w:color w:val="auto"/>
          <w:u w:val="none"/>
        </w:rPr>
        <w:t>v</w:t>
      </w:r>
      <w:r>
        <w:rPr>
          <w:rStyle w:val="Hypertextovodkaz"/>
          <w:rFonts w:cstheme="minorHAnsi"/>
          <w:color w:val="auto"/>
          <w:u w:val="none"/>
        </w:rPr>
        <w:t>edoucí manažer SCLLD</w:t>
      </w:r>
    </w:p>
    <w:p w14:paraId="516CEA68" w14:textId="77777777" w:rsidR="00DC3B1E" w:rsidRPr="00DC3B1E" w:rsidRDefault="00DC3B1E" w:rsidP="000B5AEB">
      <w:pPr>
        <w:jc w:val="both"/>
        <w:rPr>
          <w:rStyle w:val="Hypertextovodkaz"/>
          <w:rFonts w:cstheme="minorHAnsi"/>
          <w:color w:val="auto"/>
          <w:u w:val="none"/>
        </w:rPr>
      </w:pPr>
    </w:p>
    <w:p w14:paraId="182BB5D6" w14:textId="713B4247" w:rsidR="007A7C85" w:rsidRPr="007A7C85" w:rsidRDefault="007A7C85" w:rsidP="00DC3B1E">
      <w:pPr>
        <w:pStyle w:val="Odstavecseseznamem"/>
        <w:jc w:val="both"/>
      </w:pPr>
    </w:p>
    <w:sectPr w:rsidR="007A7C85" w:rsidRPr="007A7C85" w:rsidSect="005A4B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FB0D8" w14:textId="77777777" w:rsidR="005A4B3F" w:rsidRDefault="005A4B3F" w:rsidP="000F4A84">
      <w:pPr>
        <w:spacing w:after="0" w:line="240" w:lineRule="auto"/>
      </w:pPr>
      <w:r>
        <w:separator/>
      </w:r>
    </w:p>
  </w:endnote>
  <w:endnote w:type="continuationSeparator" w:id="0">
    <w:p w14:paraId="6D80B82F" w14:textId="77777777" w:rsidR="005A4B3F" w:rsidRDefault="005A4B3F" w:rsidP="000F4A84">
      <w:pPr>
        <w:spacing w:after="0" w:line="240" w:lineRule="auto"/>
      </w:pPr>
      <w:r>
        <w:continuationSeparator/>
      </w:r>
    </w:p>
  </w:endnote>
  <w:endnote w:type="continuationNotice" w:id="1">
    <w:p w14:paraId="1441FB41" w14:textId="77777777" w:rsidR="0056151A" w:rsidRDefault="005615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6547567"/>
      <w:docPartObj>
        <w:docPartGallery w:val="Page Numbers (Bottom of Page)"/>
        <w:docPartUnique/>
      </w:docPartObj>
    </w:sdtPr>
    <w:sdtEndPr/>
    <w:sdtContent>
      <w:p w14:paraId="21EC5F23" w14:textId="77777777" w:rsidR="00D27436" w:rsidRDefault="00626F5F">
        <w:pPr>
          <w:pStyle w:val="Zpat"/>
          <w:jc w:val="right"/>
        </w:pPr>
        <w:r>
          <w:fldChar w:fldCharType="begin"/>
        </w:r>
        <w:r w:rsidR="00D27436">
          <w:instrText>PAGE   \* MERGEFORMAT</w:instrText>
        </w:r>
        <w:r>
          <w:fldChar w:fldCharType="separate"/>
        </w:r>
        <w:r w:rsidR="00012D80">
          <w:rPr>
            <w:noProof/>
          </w:rPr>
          <w:t>1</w:t>
        </w:r>
        <w:r>
          <w:fldChar w:fldCharType="end"/>
        </w:r>
      </w:p>
    </w:sdtContent>
  </w:sdt>
  <w:p w14:paraId="040A83E1" w14:textId="77777777" w:rsidR="00D27436" w:rsidRDefault="00D274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6E713" w14:textId="77777777" w:rsidR="005A4B3F" w:rsidRDefault="005A4B3F" w:rsidP="000F4A84">
      <w:pPr>
        <w:spacing w:after="0" w:line="240" w:lineRule="auto"/>
      </w:pPr>
      <w:r>
        <w:separator/>
      </w:r>
    </w:p>
  </w:footnote>
  <w:footnote w:type="continuationSeparator" w:id="0">
    <w:p w14:paraId="579B9C2C" w14:textId="77777777" w:rsidR="005A4B3F" w:rsidRDefault="005A4B3F" w:rsidP="000F4A84">
      <w:pPr>
        <w:spacing w:after="0" w:line="240" w:lineRule="auto"/>
      </w:pPr>
      <w:r>
        <w:continuationSeparator/>
      </w:r>
    </w:p>
  </w:footnote>
  <w:footnote w:type="continuationNotice" w:id="1">
    <w:p w14:paraId="3BB8BBDC" w14:textId="77777777" w:rsidR="0056151A" w:rsidRDefault="005615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20AE7" w14:textId="77777777" w:rsidR="0020356D" w:rsidRDefault="0020356D" w:rsidP="0020356D">
    <w:pPr>
      <w:pStyle w:val="Zhlav"/>
    </w:pPr>
    <w:r w:rsidRPr="000B460D">
      <w:rPr>
        <w:noProof/>
      </w:rPr>
      <w:drawing>
        <wp:anchor distT="0" distB="0" distL="114300" distR="114300" simplePos="0" relativeHeight="251658241" behindDoc="0" locked="0" layoutInCell="1" allowOverlap="1" wp14:anchorId="70390BE5" wp14:editId="578A3113">
          <wp:simplePos x="0" y="0"/>
          <wp:positionH relativeFrom="page">
            <wp:posOffset>899881</wp:posOffset>
          </wp:positionH>
          <wp:positionV relativeFrom="paragraph">
            <wp:posOffset>-152400</wp:posOffset>
          </wp:positionV>
          <wp:extent cx="2552700" cy="592475"/>
          <wp:effectExtent l="0" t="0" r="0" b="0"/>
          <wp:wrapNone/>
          <wp:docPr id="657806474" name="Obrázek 657806474" descr="Obsah obrázku snímek obrazovky, Elektricky modrá, Písmo, Výrazná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Obsah obrázku snímek obrazovky, Elektricky modrá, Písmo, Výrazná modrá&#10;&#10;Popis byl vytvořen automaticky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0" cy="59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460D">
      <w:rPr>
        <w:rFonts w:ascii="Times New Roman" w:hAnsi="Times New Roman"/>
        <w:noProof/>
        <w:color w:val="000000" w:themeColor="text1"/>
        <w:sz w:val="24"/>
        <w:szCs w:val="24"/>
      </w:rPr>
      <w:drawing>
        <wp:anchor distT="0" distB="0" distL="114300" distR="114300" simplePos="0" relativeHeight="251658242" behindDoc="1" locked="0" layoutInCell="1" allowOverlap="1" wp14:anchorId="6B897A7E" wp14:editId="142D36C0">
          <wp:simplePos x="0" y="0"/>
          <wp:positionH relativeFrom="column">
            <wp:posOffset>4630420</wp:posOffset>
          </wp:positionH>
          <wp:positionV relativeFrom="paragraph">
            <wp:posOffset>-153035</wp:posOffset>
          </wp:positionV>
          <wp:extent cx="1099185" cy="589915"/>
          <wp:effectExtent l="0" t="0" r="0" b="0"/>
          <wp:wrapTight wrapText="bothSides">
            <wp:wrapPolygon edited="0">
              <wp:start x="0" y="0"/>
              <wp:lineTo x="0" y="20926"/>
              <wp:lineTo x="21338" y="20926"/>
              <wp:lineTo x="21338" y="0"/>
              <wp:lineTo x="0" y="0"/>
            </wp:wrapPolygon>
          </wp:wrapTight>
          <wp:docPr id="304277392" name="Obrázek 304277392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505166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E82603" w14:textId="6ADFCB3D" w:rsidR="00966CCD" w:rsidRDefault="00966CCD" w:rsidP="00966CC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76567A" wp14:editId="2684C7F1">
          <wp:simplePos x="0" y="0"/>
          <wp:positionH relativeFrom="column">
            <wp:posOffset>8014335</wp:posOffset>
          </wp:positionH>
          <wp:positionV relativeFrom="paragraph">
            <wp:posOffset>-364490</wp:posOffset>
          </wp:positionV>
          <wp:extent cx="1256030" cy="665740"/>
          <wp:effectExtent l="0" t="0" r="1270" b="1270"/>
          <wp:wrapTight wrapText="bothSides">
            <wp:wrapPolygon edited="0">
              <wp:start x="0" y="0"/>
              <wp:lineTo x="0" y="21023"/>
              <wp:lineTo x="21294" y="21023"/>
              <wp:lineTo x="21294" y="0"/>
              <wp:lineTo x="0" y="0"/>
            </wp:wrapPolygon>
          </wp:wrapTight>
          <wp:docPr id="2091575294" name="Obrázek 2091575294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3037" name="Obrázek 1" descr="Obsah obrázku Písmo, Grafika, logo, grafický design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030" cy="66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A2E50" w14:textId="77777777" w:rsidR="000F4A84" w:rsidRDefault="000F4A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0E09"/>
    <w:multiLevelType w:val="hybridMultilevel"/>
    <w:tmpl w:val="32925926"/>
    <w:lvl w:ilvl="0" w:tplc="620A8CA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931"/>
    <w:multiLevelType w:val="hybridMultilevel"/>
    <w:tmpl w:val="C6BEE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17DC"/>
    <w:multiLevelType w:val="hybridMultilevel"/>
    <w:tmpl w:val="FE780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1731"/>
    <w:multiLevelType w:val="hybridMultilevel"/>
    <w:tmpl w:val="97A2A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3330"/>
    <w:multiLevelType w:val="hybridMultilevel"/>
    <w:tmpl w:val="CFCA24F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3368D1"/>
    <w:multiLevelType w:val="hybridMultilevel"/>
    <w:tmpl w:val="EAFA3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549D"/>
    <w:multiLevelType w:val="hybridMultilevel"/>
    <w:tmpl w:val="57967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D493E"/>
    <w:multiLevelType w:val="hybridMultilevel"/>
    <w:tmpl w:val="9446AB82"/>
    <w:lvl w:ilvl="0" w:tplc="95A69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60625"/>
    <w:multiLevelType w:val="hybridMultilevel"/>
    <w:tmpl w:val="248A1A6E"/>
    <w:lvl w:ilvl="0" w:tplc="847051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69AC5A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01A10"/>
    <w:multiLevelType w:val="hybridMultilevel"/>
    <w:tmpl w:val="0B0AE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A31BD"/>
    <w:multiLevelType w:val="hybridMultilevel"/>
    <w:tmpl w:val="A764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1442"/>
    <w:multiLevelType w:val="hybridMultilevel"/>
    <w:tmpl w:val="81C4BE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66D6A"/>
    <w:multiLevelType w:val="hybridMultilevel"/>
    <w:tmpl w:val="1096A2A8"/>
    <w:lvl w:ilvl="0" w:tplc="EED643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330F"/>
    <w:multiLevelType w:val="hybridMultilevel"/>
    <w:tmpl w:val="C97E6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400B4"/>
    <w:multiLevelType w:val="hybridMultilevel"/>
    <w:tmpl w:val="6B064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90749"/>
    <w:multiLevelType w:val="hybridMultilevel"/>
    <w:tmpl w:val="367EF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4675B"/>
    <w:multiLevelType w:val="hybridMultilevel"/>
    <w:tmpl w:val="B7665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23619"/>
    <w:multiLevelType w:val="hybridMultilevel"/>
    <w:tmpl w:val="C48850EA"/>
    <w:lvl w:ilvl="0" w:tplc="34B0AD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51FE1"/>
    <w:multiLevelType w:val="hybridMultilevel"/>
    <w:tmpl w:val="7B981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341B9"/>
    <w:multiLevelType w:val="hybridMultilevel"/>
    <w:tmpl w:val="0B38C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535E4"/>
    <w:multiLevelType w:val="hybridMultilevel"/>
    <w:tmpl w:val="81C4BE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D2226"/>
    <w:multiLevelType w:val="hybridMultilevel"/>
    <w:tmpl w:val="78FE23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6108A"/>
    <w:multiLevelType w:val="hybridMultilevel"/>
    <w:tmpl w:val="71B0E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B09CC"/>
    <w:multiLevelType w:val="hybridMultilevel"/>
    <w:tmpl w:val="08BC6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76B9E"/>
    <w:multiLevelType w:val="hybridMultilevel"/>
    <w:tmpl w:val="CBD420A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56B62FE"/>
    <w:multiLevelType w:val="hybridMultilevel"/>
    <w:tmpl w:val="ED464ED2"/>
    <w:lvl w:ilvl="0" w:tplc="847051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69AC5A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157B5"/>
    <w:multiLevelType w:val="hybridMultilevel"/>
    <w:tmpl w:val="0C78B1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D6249"/>
    <w:multiLevelType w:val="hybridMultilevel"/>
    <w:tmpl w:val="A3A68DAE"/>
    <w:lvl w:ilvl="0" w:tplc="00A2B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54A19"/>
    <w:multiLevelType w:val="hybridMultilevel"/>
    <w:tmpl w:val="BBBEF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573C3"/>
    <w:multiLevelType w:val="hybridMultilevel"/>
    <w:tmpl w:val="A06CCB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F4709"/>
    <w:multiLevelType w:val="hybridMultilevel"/>
    <w:tmpl w:val="D5CC9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F5852"/>
    <w:multiLevelType w:val="hybridMultilevel"/>
    <w:tmpl w:val="15F85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045F6"/>
    <w:multiLevelType w:val="hybridMultilevel"/>
    <w:tmpl w:val="5DCA9A38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77140E7"/>
    <w:multiLevelType w:val="hybridMultilevel"/>
    <w:tmpl w:val="8E2A4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6217A"/>
    <w:multiLevelType w:val="hybridMultilevel"/>
    <w:tmpl w:val="96D4D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F1F70"/>
    <w:multiLevelType w:val="hybridMultilevel"/>
    <w:tmpl w:val="9D541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A3A4A"/>
    <w:multiLevelType w:val="hybridMultilevel"/>
    <w:tmpl w:val="F1341B4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01378D5"/>
    <w:multiLevelType w:val="hybridMultilevel"/>
    <w:tmpl w:val="B2005B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01C26"/>
    <w:multiLevelType w:val="hybridMultilevel"/>
    <w:tmpl w:val="2132C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066FA"/>
    <w:multiLevelType w:val="hybridMultilevel"/>
    <w:tmpl w:val="F9C0E9E0"/>
    <w:lvl w:ilvl="0" w:tplc="CDE6AD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5247E"/>
    <w:multiLevelType w:val="hybridMultilevel"/>
    <w:tmpl w:val="37AAB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20668"/>
    <w:multiLevelType w:val="multilevel"/>
    <w:tmpl w:val="B23EA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A3A5487"/>
    <w:multiLevelType w:val="hybridMultilevel"/>
    <w:tmpl w:val="DE4A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84010"/>
    <w:multiLevelType w:val="hybridMultilevel"/>
    <w:tmpl w:val="C1F08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76201">
    <w:abstractNumId w:val="11"/>
  </w:num>
  <w:num w:numId="2" w16cid:durableId="1396663647">
    <w:abstractNumId w:val="21"/>
  </w:num>
  <w:num w:numId="3" w16cid:durableId="258635809">
    <w:abstractNumId w:val="28"/>
  </w:num>
  <w:num w:numId="4" w16cid:durableId="91362857">
    <w:abstractNumId w:val="13"/>
  </w:num>
  <w:num w:numId="5" w16cid:durableId="510142090">
    <w:abstractNumId w:val="25"/>
  </w:num>
  <w:num w:numId="6" w16cid:durableId="135605674">
    <w:abstractNumId w:val="20"/>
  </w:num>
  <w:num w:numId="7" w16cid:durableId="1102140821">
    <w:abstractNumId w:val="15"/>
  </w:num>
  <w:num w:numId="8" w16cid:durableId="1327781800">
    <w:abstractNumId w:val="40"/>
  </w:num>
  <w:num w:numId="9" w16cid:durableId="143933740">
    <w:abstractNumId w:val="19"/>
  </w:num>
  <w:num w:numId="10" w16cid:durableId="886457546">
    <w:abstractNumId w:val="16"/>
  </w:num>
  <w:num w:numId="11" w16cid:durableId="785465407">
    <w:abstractNumId w:val="32"/>
  </w:num>
  <w:num w:numId="12" w16cid:durableId="1162818136">
    <w:abstractNumId w:val="8"/>
  </w:num>
  <w:num w:numId="13" w16cid:durableId="886911933">
    <w:abstractNumId w:val="42"/>
  </w:num>
  <w:num w:numId="14" w16cid:durableId="1107190657">
    <w:abstractNumId w:val="33"/>
  </w:num>
  <w:num w:numId="15" w16cid:durableId="2059166336">
    <w:abstractNumId w:val="26"/>
  </w:num>
  <w:num w:numId="16" w16cid:durableId="1865360660">
    <w:abstractNumId w:val="10"/>
  </w:num>
  <w:num w:numId="17" w16cid:durableId="795685843">
    <w:abstractNumId w:val="9"/>
  </w:num>
  <w:num w:numId="18" w16cid:durableId="744259329">
    <w:abstractNumId w:val="2"/>
  </w:num>
  <w:num w:numId="19" w16cid:durableId="825558641">
    <w:abstractNumId w:val="3"/>
  </w:num>
  <w:num w:numId="20" w16cid:durableId="2065982718">
    <w:abstractNumId w:val="37"/>
  </w:num>
  <w:num w:numId="21" w16cid:durableId="671223127">
    <w:abstractNumId w:val="0"/>
  </w:num>
  <w:num w:numId="22" w16cid:durableId="1168984671">
    <w:abstractNumId w:val="39"/>
  </w:num>
  <w:num w:numId="23" w16cid:durableId="1518232962">
    <w:abstractNumId w:val="38"/>
  </w:num>
  <w:num w:numId="24" w16cid:durableId="1371606344">
    <w:abstractNumId w:val="43"/>
  </w:num>
  <w:num w:numId="25" w16cid:durableId="14834731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7029526">
    <w:abstractNumId w:val="12"/>
  </w:num>
  <w:num w:numId="27" w16cid:durableId="1994749795">
    <w:abstractNumId w:val="7"/>
  </w:num>
  <w:num w:numId="28" w16cid:durableId="609513606">
    <w:abstractNumId w:val="5"/>
  </w:num>
  <w:num w:numId="29" w16cid:durableId="312565243">
    <w:abstractNumId w:val="22"/>
  </w:num>
  <w:num w:numId="30" w16cid:durableId="45109334">
    <w:abstractNumId w:val="14"/>
  </w:num>
  <w:num w:numId="31" w16cid:durableId="1158764474">
    <w:abstractNumId w:val="29"/>
  </w:num>
  <w:num w:numId="32" w16cid:durableId="310327618">
    <w:abstractNumId w:val="35"/>
  </w:num>
  <w:num w:numId="33" w16cid:durableId="1753040366">
    <w:abstractNumId w:val="1"/>
  </w:num>
  <w:num w:numId="34" w16cid:durableId="2071659474">
    <w:abstractNumId w:val="18"/>
  </w:num>
  <w:num w:numId="35" w16cid:durableId="660162499">
    <w:abstractNumId w:val="30"/>
  </w:num>
  <w:num w:numId="36" w16cid:durableId="2070035271">
    <w:abstractNumId w:val="23"/>
  </w:num>
  <w:num w:numId="37" w16cid:durableId="1732145089">
    <w:abstractNumId w:val="6"/>
  </w:num>
  <w:num w:numId="38" w16cid:durableId="1182204462">
    <w:abstractNumId w:val="36"/>
  </w:num>
  <w:num w:numId="39" w16cid:durableId="473373841">
    <w:abstractNumId w:val="4"/>
  </w:num>
  <w:num w:numId="40" w16cid:durableId="1564948380">
    <w:abstractNumId w:val="17"/>
  </w:num>
  <w:num w:numId="41" w16cid:durableId="2010210098">
    <w:abstractNumId w:val="34"/>
  </w:num>
  <w:num w:numId="42" w16cid:durableId="1464419323">
    <w:abstractNumId w:val="24"/>
  </w:num>
  <w:num w:numId="43" w16cid:durableId="2029259284">
    <w:abstractNumId w:val="31"/>
  </w:num>
  <w:num w:numId="44" w16cid:durableId="9847020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84"/>
    <w:rsid w:val="00012D80"/>
    <w:rsid w:val="00014494"/>
    <w:rsid w:val="00015130"/>
    <w:rsid w:val="000243A7"/>
    <w:rsid w:val="000343C3"/>
    <w:rsid w:val="000504B2"/>
    <w:rsid w:val="00056FE9"/>
    <w:rsid w:val="0007330E"/>
    <w:rsid w:val="0008707B"/>
    <w:rsid w:val="000B0D8F"/>
    <w:rsid w:val="000B38BE"/>
    <w:rsid w:val="000B3B9B"/>
    <w:rsid w:val="000B5AEB"/>
    <w:rsid w:val="000C0F89"/>
    <w:rsid w:val="000D09A9"/>
    <w:rsid w:val="000D3696"/>
    <w:rsid w:val="000F001E"/>
    <w:rsid w:val="000F11DE"/>
    <w:rsid w:val="000F4A84"/>
    <w:rsid w:val="00106C19"/>
    <w:rsid w:val="00124233"/>
    <w:rsid w:val="0012651D"/>
    <w:rsid w:val="00132CC4"/>
    <w:rsid w:val="00137326"/>
    <w:rsid w:val="0015022F"/>
    <w:rsid w:val="00156058"/>
    <w:rsid w:val="001613CA"/>
    <w:rsid w:val="0017353E"/>
    <w:rsid w:val="0017610A"/>
    <w:rsid w:val="00190B72"/>
    <w:rsid w:val="0019548B"/>
    <w:rsid w:val="001C6A8F"/>
    <w:rsid w:val="001D1B43"/>
    <w:rsid w:val="001D4BE4"/>
    <w:rsid w:val="001E1623"/>
    <w:rsid w:val="001E2CBE"/>
    <w:rsid w:val="001F1F91"/>
    <w:rsid w:val="0020356D"/>
    <w:rsid w:val="00207B07"/>
    <w:rsid w:val="00212457"/>
    <w:rsid w:val="00217E26"/>
    <w:rsid w:val="0022013B"/>
    <w:rsid w:val="00240A38"/>
    <w:rsid w:val="0025025E"/>
    <w:rsid w:val="00272A9A"/>
    <w:rsid w:val="00277AED"/>
    <w:rsid w:val="002A7417"/>
    <w:rsid w:val="002E000B"/>
    <w:rsid w:val="002E001F"/>
    <w:rsid w:val="002E4A42"/>
    <w:rsid w:val="002F6CBF"/>
    <w:rsid w:val="0032653F"/>
    <w:rsid w:val="00330E2F"/>
    <w:rsid w:val="00332E3D"/>
    <w:rsid w:val="0034784F"/>
    <w:rsid w:val="00350FF5"/>
    <w:rsid w:val="00367581"/>
    <w:rsid w:val="0037155C"/>
    <w:rsid w:val="00384F0E"/>
    <w:rsid w:val="003901D4"/>
    <w:rsid w:val="00392240"/>
    <w:rsid w:val="00397107"/>
    <w:rsid w:val="003A2173"/>
    <w:rsid w:val="003B036C"/>
    <w:rsid w:val="003E4D2C"/>
    <w:rsid w:val="003E63A3"/>
    <w:rsid w:val="003E63BA"/>
    <w:rsid w:val="004032F7"/>
    <w:rsid w:val="00407D5E"/>
    <w:rsid w:val="00432888"/>
    <w:rsid w:val="00433F3D"/>
    <w:rsid w:val="004869BC"/>
    <w:rsid w:val="0049343B"/>
    <w:rsid w:val="00497558"/>
    <w:rsid w:val="004A1503"/>
    <w:rsid w:val="004A4595"/>
    <w:rsid w:val="004B25E1"/>
    <w:rsid w:val="004B57B9"/>
    <w:rsid w:val="004C09F9"/>
    <w:rsid w:val="004C41F0"/>
    <w:rsid w:val="004C6BEE"/>
    <w:rsid w:val="004D11D7"/>
    <w:rsid w:val="004D6479"/>
    <w:rsid w:val="004E35E0"/>
    <w:rsid w:val="004E4DD8"/>
    <w:rsid w:val="004F526F"/>
    <w:rsid w:val="00511FC4"/>
    <w:rsid w:val="00512201"/>
    <w:rsid w:val="0051754F"/>
    <w:rsid w:val="005271E3"/>
    <w:rsid w:val="00540BFA"/>
    <w:rsid w:val="0056151A"/>
    <w:rsid w:val="00566695"/>
    <w:rsid w:val="00571A10"/>
    <w:rsid w:val="00575C7F"/>
    <w:rsid w:val="0058207C"/>
    <w:rsid w:val="00587487"/>
    <w:rsid w:val="0059177C"/>
    <w:rsid w:val="005A305E"/>
    <w:rsid w:val="005A3656"/>
    <w:rsid w:val="005A4B3F"/>
    <w:rsid w:val="005C78CB"/>
    <w:rsid w:val="005D1A91"/>
    <w:rsid w:val="005E253E"/>
    <w:rsid w:val="005E2C87"/>
    <w:rsid w:val="005F0D26"/>
    <w:rsid w:val="00614028"/>
    <w:rsid w:val="00614C0C"/>
    <w:rsid w:val="00626F5F"/>
    <w:rsid w:val="0063048E"/>
    <w:rsid w:val="00637D95"/>
    <w:rsid w:val="00637F53"/>
    <w:rsid w:val="00647B6A"/>
    <w:rsid w:val="0065176B"/>
    <w:rsid w:val="0065629E"/>
    <w:rsid w:val="006711B0"/>
    <w:rsid w:val="00681FF5"/>
    <w:rsid w:val="006916A6"/>
    <w:rsid w:val="006B7BE2"/>
    <w:rsid w:val="006C0779"/>
    <w:rsid w:val="006C78E0"/>
    <w:rsid w:val="006D1591"/>
    <w:rsid w:val="006E15BF"/>
    <w:rsid w:val="006E6075"/>
    <w:rsid w:val="00730643"/>
    <w:rsid w:val="00731211"/>
    <w:rsid w:val="00733BE0"/>
    <w:rsid w:val="00735C42"/>
    <w:rsid w:val="0073795E"/>
    <w:rsid w:val="007411A3"/>
    <w:rsid w:val="007513B3"/>
    <w:rsid w:val="00761BE4"/>
    <w:rsid w:val="00772570"/>
    <w:rsid w:val="00774D99"/>
    <w:rsid w:val="007907A6"/>
    <w:rsid w:val="00797AC2"/>
    <w:rsid w:val="007A4901"/>
    <w:rsid w:val="007A7C85"/>
    <w:rsid w:val="007C379D"/>
    <w:rsid w:val="007C6763"/>
    <w:rsid w:val="007D2638"/>
    <w:rsid w:val="007D5F05"/>
    <w:rsid w:val="007E3146"/>
    <w:rsid w:val="007F40DA"/>
    <w:rsid w:val="007F7E32"/>
    <w:rsid w:val="00802B09"/>
    <w:rsid w:val="00807AD1"/>
    <w:rsid w:val="00820757"/>
    <w:rsid w:val="008266B5"/>
    <w:rsid w:val="00827DA4"/>
    <w:rsid w:val="00854122"/>
    <w:rsid w:val="008554CB"/>
    <w:rsid w:val="00862429"/>
    <w:rsid w:val="00876BB6"/>
    <w:rsid w:val="00890A46"/>
    <w:rsid w:val="008A429B"/>
    <w:rsid w:val="008B0D22"/>
    <w:rsid w:val="008B5890"/>
    <w:rsid w:val="008F3CC5"/>
    <w:rsid w:val="00903175"/>
    <w:rsid w:val="00907593"/>
    <w:rsid w:val="00911148"/>
    <w:rsid w:val="00921EA7"/>
    <w:rsid w:val="00930169"/>
    <w:rsid w:val="00951A3D"/>
    <w:rsid w:val="00953B1C"/>
    <w:rsid w:val="00954793"/>
    <w:rsid w:val="00954B45"/>
    <w:rsid w:val="00955B29"/>
    <w:rsid w:val="00965BD3"/>
    <w:rsid w:val="00966CCD"/>
    <w:rsid w:val="0099232E"/>
    <w:rsid w:val="00992C7B"/>
    <w:rsid w:val="00996E77"/>
    <w:rsid w:val="009A5D0C"/>
    <w:rsid w:val="009A65B5"/>
    <w:rsid w:val="009A6EAD"/>
    <w:rsid w:val="009B69CD"/>
    <w:rsid w:val="009B7F72"/>
    <w:rsid w:val="009D12E8"/>
    <w:rsid w:val="009E5DDC"/>
    <w:rsid w:val="00A00060"/>
    <w:rsid w:val="00A02568"/>
    <w:rsid w:val="00A11677"/>
    <w:rsid w:val="00A120A3"/>
    <w:rsid w:val="00A2401E"/>
    <w:rsid w:val="00A54166"/>
    <w:rsid w:val="00A60C29"/>
    <w:rsid w:val="00A67989"/>
    <w:rsid w:val="00A7752F"/>
    <w:rsid w:val="00A80432"/>
    <w:rsid w:val="00A811E4"/>
    <w:rsid w:val="00A96B24"/>
    <w:rsid w:val="00A970CE"/>
    <w:rsid w:val="00AA56D7"/>
    <w:rsid w:val="00AA619A"/>
    <w:rsid w:val="00AB5398"/>
    <w:rsid w:val="00AC2AA2"/>
    <w:rsid w:val="00AD7907"/>
    <w:rsid w:val="00AE2535"/>
    <w:rsid w:val="00AF2070"/>
    <w:rsid w:val="00B10A46"/>
    <w:rsid w:val="00B1541F"/>
    <w:rsid w:val="00B2653A"/>
    <w:rsid w:val="00B34EE1"/>
    <w:rsid w:val="00B51D08"/>
    <w:rsid w:val="00B66706"/>
    <w:rsid w:val="00B72DB4"/>
    <w:rsid w:val="00B82633"/>
    <w:rsid w:val="00BA1DEF"/>
    <w:rsid w:val="00BA39B9"/>
    <w:rsid w:val="00BA3F2D"/>
    <w:rsid w:val="00BC1DEF"/>
    <w:rsid w:val="00BD0FBD"/>
    <w:rsid w:val="00BF6517"/>
    <w:rsid w:val="00C060AE"/>
    <w:rsid w:val="00C478FB"/>
    <w:rsid w:val="00C51C2B"/>
    <w:rsid w:val="00C767FF"/>
    <w:rsid w:val="00C820BE"/>
    <w:rsid w:val="00C94ED7"/>
    <w:rsid w:val="00CB4899"/>
    <w:rsid w:val="00CC3C7F"/>
    <w:rsid w:val="00D00F81"/>
    <w:rsid w:val="00D01C9A"/>
    <w:rsid w:val="00D15C93"/>
    <w:rsid w:val="00D17560"/>
    <w:rsid w:val="00D27436"/>
    <w:rsid w:val="00D275C9"/>
    <w:rsid w:val="00D3570F"/>
    <w:rsid w:val="00D57A9D"/>
    <w:rsid w:val="00D60A19"/>
    <w:rsid w:val="00D62E18"/>
    <w:rsid w:val="00D6760D"/>
    <w:rsid w:val="00D67CE0"/>
    <w:rsid w:val="00D737D1"/>
    <w:rsid w:val="00D8393D"/>
    <w:rsid w:val="00D909AC"/>
    <w:rsid w:val="00D933EB"/>
    <w:rsid w:val="00DA460C"/>
    <w:rsid w:val="00DB12ED"/>
    <w:rsid w:val="00DB4026"/>
    <w:rsid w:val="00DC136F"/>
    <w:rsid w:val="00DC346A"/>
    <w:rsid w:val="00DC3B1E"/>
    <w:rsid w:val="00DC7013"/>
    <w:rsid w:val="00DD6867"/>
    <w:rsid w:val="00DE3476"/>
    <w:rsid w:val="00DE45C1"/>
    <w:rsid w:val="00DF4FE4"/>
    <w:rsid w:val="00E22F2B"/>
    <w:rsid w:val="00E25B51"/>
    <w:rsid w:val="00E27742"/>
    <w:rsid w:val="00E30090"/>
    <w:rsid w:val="00E3034E"/>
    <w:rsid w:val="00E308A1"/>
    <w:rsid w:val="00E41E05"/>
    <w:rsid w:val="00E86BF7"/>
    <w:rsid w:val="00EA5E81"/>
    <w:rsid w:val="00EB18AC"/>
    <w:rsid w:val="00EC615B"/>
    <w:rsid w:val="00EE09AF"/>
    <w:rsid w:val="00EE1EFA"/>
    <w:rsid w:val="00EE7C04"/>
    <w:rsid w:val="00F0017D"/>
    <w:rsid w:val="00F0403D"/>
    <w:rsid w:val="00F17B8C"/>
    <w:rsid w:val="00F21FEC"/>
    <w:rsid w:val="00F31FED"/>
    <w:rsid w:val="00F35B42"/>
    <w:rsid w:val="00F513D5"/>
    <w:rsid w:val="00F67AF5"/>
    <w:rsid w:val="00F868D1"/>
    <w:rsid w:val="00F94EED"/>
    <w:rsid w:val="00FA2AE4"/>
    <w:rsid w:val="00FB1E90"/>
    <w:rsid w:val="00FC0420"/>
    <w:rsid w:val="00FC15FD"/>
    <w:rsid w:val="00FC6F7F"/>
    <w:rsid w:val="00FD4299"/>
    <w:rsid w:val="00FE148B"/>
    <w:rsid w:val="00FE7D02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B482D"/>
  <w15:docId w15:val="{BFF2EB35-C7E7-423D-BACB-69562D84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F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4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4A84"/>
  </w:style>
  <w:style w:type="paragraph" w:styleId="Zpat">
    <w:name w:val="footer"/>
    <w:basedOn w:val="Normln"/>
    <w:link w:val="ZpatChar"/>
    <w:uiPriority w:val="99"/>
    <w:unhideWhenUsed/>
    <w:rsid w:val="000F4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A84"/>
  </w:style>
  <w:style w:type="paragraph" w:styleId="Odstavecseseznamem">
    <w:name w:val="List Paragraph"/>
    <w:basedOn w:val="Normln"/>
    <w:uiPriority w:val="34"/>
    <w:qFormat/>
    <w:rsid w:val="00571A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1FC4"/>
    <w:rPr>
      <w:color w:val="0000FF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BA1DEF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60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D26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26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26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26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638"/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392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C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3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2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4368-56BD-41AF-8D6C-A81927C8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Odvody</dc:creator>
  <cp:lastModifiedBy>Ivana Jágriková</cp:lastModifiedBy>
  <cp:revision>8</cp:revision>
  <cp:lastPrinted>2024-02-06T20:46:00Z</cp:lastPrinted>
  <dcterms:created xsi:type="dcterms:W3CDTF">2024-02-06T20:46:00Z</dcterms:created>
  <dcterms:modified xsi:type="dcterms:W3CDTF">2024-04-30T13:21:00Z</dcterms:modified>
</cp:coreProperties>
</file>